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87" w:rsidRDefault="00944E10">
      <w:pPr>
        <w:pStyle w:val="a6"/>
        <w:spacing w:before="0" w:beforeAutospacing="0" w:after="312" w:afterAutospacing="0" w:line="438" w:lineRule="atLeast"/>
        <w:rPr>
          <w:rFonts w:ascii="方正小标宋简体" w:eastAsia="方正小标宋简体" w:hAnsi="Calibri"/>
          <w:color w:val="333333"/>
          <w:sz w:val="84"/>
          <w:szCs w:val="84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bCs/>
          <w:color w:val="FF0000"/>
          <w:sz w:val="84"/>
          <w:szCs w:val="84"/>
        </w:rPr>
        <w:t>苏州市工程造价管理处</w:t>
      </w:r>
    </w:p>
    <w:p w:rsidR="00276287" w:rsidRDefault="00944E10">
      <w:pPr>
        <w:pStyle w:val="a6"/>
        <w:spacing w:before="156" w:beforeAutospacing="0" w:after="0" w:afterAutospacing="0" w:line="438" w:lineRule="atLeast"/>
        <w:jc w:val="center"/>
        <w:rPr>
          <w:rFonts w:ascii="仿宋_GB2312" w:eastAsia="仿宋_GB2312" w:hAnsi="Calibri"/>
          <w:color w:val="333333"/>
          <w:sz w:val="21"/>
          <w:szCs w:val="21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苏工价〔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ins w:id="1" w:author="User" w:date="2026-05-07T10:07:00Z">
        <w:r w:rsidR="00184469">
          <w:rPr>
            <w:rFonts w:ascii="仿宋_GB2312" w:eastAsia="仿宋_GB2312" w:hAnsi="仿宋" w:hint="eastAsia"/>
            <w:color w:val="000000"/>
            <w:sz w:val="32"/>
            <w:szCs w:val="32"/>
          </w:rPr>
          <w:t>6</w:t>
        </w:r>
      </w:ins>
      <w:r>
        <w:rPr>
          <w:rFonts w:ascii="仿宋_GB2312" w:eastAsia="仿宋_GB2312" w:hAnsi="仿宋" w:hint="eastAsia"/>
          <w:color w:val="000000"/>
          <w:sz w:val="32"/>
          <w:szCs w:val="32"/>
        </w:rPr>
        <w:t>号</w:t>
      </w:r>
    </w:p>
    <w:p w:rsidR="00276287" w:rsidRDefault="00276287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line id="_x0000_s1027" style="position:absolute;left:0;text-align:left;z-index:251659264" from="-14.3pt,11.7pt" to="426.7pt,11.7pt" strokecolor="red" strokeweight="3.5pt"/>
        </w:pict>
      </w:r>
    </w:p>
    <w:p w:rsidR="00276287" w:rsidRDefault="00276287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276287" w:rsidRDefault="00944E10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</w:t>
      </w:r>
      <w:bookmarkStart w:id="2" w:name="OLE_LINK1"/>
      <w:r>
        <w:rPr>
          <w:rFonts w:ascii="方正小标宋简体" w:eastAsia="方正小标宋简体" w:hAnsi="宋体" w:hint="eastAsia"/>
          <w:sz w:val="44"/>
          <w:szCs w:val="44"/>
        </w:rPr>
        <w:t>开展</w:t>
      </w:r>
      <w:r>
        <w:rPr>
          <w:rFonts w:ascii="方正小标宋简体" w:eastAsia="方正小标宋简体" w:hAnsi="宋体" w:hint="eastAsia"/>
          <w:sz w:val="44"/>
          <w:szCs w:val="44"/>
        </w:rPr>
        <w:t>2024</w:t>
      </w:r>
      <w:r>
        <w:rPr>
          <w:rFonts w:ascii="方正小标宋简体" w:eastAsia="方正小标宋简体" w:hAnsi="宋体" w:hint="eastAsia"/>
          <w:sz w:val="44"/>
          <w:szCs w:val="44"/>
        </w:rPr>
        <w:t>版工程量清单计价标准</w:t>
      </w:r>
      <w:bookmarkEnd w:id="2"/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和</w:t>
      </w:r>
      <w:proofErr w:type="gramEnd"/>
    </w:p>
    <w:p w:rsidR="00276287" w:rsidRDefault="00944E10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省、市执行文及省费用参考</w:t>
      </w:r>
      <w:r>
        <w:rPr>
          <w:rFonts w:ascii="方正小标宋简体" w:eastAsia="方正小标宋简体" w:hAnsi="宋体" w:hint="eastAsia"/>
          <w:sz w:val="44"/>
          <w:szCs w:val="44"/>
        </w:rPr>
        <w:t>宣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贯</w:t>
      </w:r>
      <w:r>
        <w:rPr>
          <w:rFonts w:ascii="方正小标宋简体" w:eastAsia="方正小标宋简体" w:hAnsi="宋体" w:hint="eastAsia"/>
          <w:sz w:val="44"/>
          <w:szCs w:val="44"/>
        </w:rPr>
        <w:t>培训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276287" w:rsidRDefault="0027628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76287" w:rsidRDefault="00944E10">
      <w:pPr>
        <w:adjustRightInd w:val="0"/>
        <w:snapToGrid w:val="0"/>
        <w:spacing w:line="5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各相关单位：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版工程量清单计价和计算标准将于</w:t>
      </w:r>
      <w:r>
        <w:rPr>
          <w:rFonts w:ascii="仿宋_GB2312" w:eastAsia="仿宋_GB2312" w:hAnsi="仿宋" w:hint="eastAsia"/>
          <w:sz w:val="32"/>
          <w:szCs w:val="32"/>
        </w:rPr>
        <w:t>2026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日起实施。为帮助广大从业人员全面理解新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要点、正确应用新标准，</w:t>
      </w:r>
      <w:r>
        <w:rPr>
          <w:rFonts w:ascii="仿宋_GB2312" w:eastAsia="仿宋_GB2312" w:hAnsi="仿宋" w:hint="eastAsia"/>
          <w:sz w:val="32"/>
          <w:szCs w:val="32"/>
        </w:rPr>
        <w:t>我处</w:t>
      </w:r>
      <w:r>
        <w:rPr>
          <w:rFonts w:ascii="仿宋_GB2312" w:eastAsia="仿宋_GB2312" w:hAnsi="仿宋" w:hint="eastAsia"/>
          <w:sz w:val="32"/>
          <w:szCs w:val="32"/>
        </w:rPr>
        <w:t>决定开展</w:t>
      </w:r>
      <w:r>
        <w:rPr>
          <w:rFonts w:ascii="仿宋_GB2312" w:eastAsia="仿宋_GB2312" w:hAnsi="仿宋" w:hint="eastAsia"/>
          <w:sz w:val="32"/>
          <w:szCs w:val="32"/>
        </w:rPr>
        <w:t>第二次</w:t>
      </w:r>
      <w:r>
        <w:rPr>
          <w:rFonts w:ascii="仿宋_GB2312" w:eastAsia="仿宋_GB2312" w:hAnsi="仿宋" w:hint="eastAsia"/>
          <w:sz w:val="32"/>
          <w:szCs w:val="32"/>
        </w:rPr>
        <w:t>宣贯</w:t>
      </w:r>
      <w:r>
        <w:rPr>
          <w:rFonts w:ascii="仿宋_GB2312" w:eastAsia="仿宋_GB2312" w:hAnsi="仿宋" w:hint="eastAsia"/>
          <w:sz w:val="32"/>
          <w:szCs w:val="32"/>
        </w:rPr>
        <w:t>培训</w:t>
      </w:r>
      <w:r>
        <w:rPr>
          <w:rFonts w:ascii="仿宋_GB2312" w:eastAsia="仿宋_GB2312" w:hAnsi="仿宋" w:hint="eastAsia"/>
          <w:sz w:val="32"/>
          <w:szCs w:val="32"/>
        </w:rPr>
        <w:t>，现将有关事项通知如下：</w:t>
      </w:r>
    </w:p>
    <w:p w:rsidR="00276287" w:rsidRDefault="00944E10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宣贯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时间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13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13:00-16:30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76287" w:rsidRDefault="00944E10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宣贯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对象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住建、发改、财政、审计等部门相关工作人员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建设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集中建设实施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代建）、施工、设计、工程造价咨询、招标代理机构等</w:t>
      </w:r>
      <w:r>
        <w:rPr>
          <w:rFonts w:ascii="仿宋_GB2312" w:eastAsia="仿宋_GB2312" w:hAnsi="仿宋" w:hint="eastAsia"/>
          <w:sz w:val="32"/>
          <w:szCs w:val="32"/>
        </w:rPr>
        <w:t>单位相关</w:t>
      </w:r>
      <w:r>
        <w:rPr>
          <w:rFonts w:ascii="仿宋_GB2312" w:eastAsia="仿宋_GB2312" w:hAnsi="仿宋" w:hint="eastAsia"/>
          <w:sz w:val="32"/>
          <w:szCs w:val="32"/>
        </w:rPr>
        <w:t>从业人员。</w:t>
      </w:r>
    </w:p>
    <w:p w:rsidR="00276287" w:rsidRDefault="00944E10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三、课程安排</w:t>
      </w:r>
    </w:p>
    <w:tbl>
      <w:tblPr>
        <w:tblW w:w="8900" w:type="dxa"/>
        <w:tblInd w:w="98" w:type="dxa"/>
        <w:tblLook w:val="04A0"/>
      </w:tblPr>
      <w:tblGrid>
        <w:gridCol w:w="1390"/>
        <w:gridCol w:w="4550"/>
        <w:gridCol w:w="1810"/>
        <w:gridCol w:w="1150"/>
      </w:tblGrid>
      <w:tr w:rsidR="00276287">
        <w:trPr>
          <w:trHeight w:val="500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培训日期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培训内容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培训时间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讲师</w:t>
            </w:r>
          </w:p>
        </w:tc>
      </w:tr>
      <w:tr w:rsidR="00276287">
        <w:trPr>
          <w:trHeight w:val="840"/>
        </w:trPr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版工程量清单计价和计算标准省、市执行文及省费用参考解读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13:00-14:40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徐国明</w:t>
            </w:r>
          </w:p>
        </w:tc>
      </w:tr>
      <w:tr w:rsidR="00276287">
        <w:trPr>
          <w:trHeight w:val="500"/>
        </w:trPr>
        <w:tc>
          <w:tcPr>
            <w:tcW w:w="1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2762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休息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14:40-14:50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2762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76287">
        <w:trPr>
          <w:trHeight w:val="500"/>
        </w:trPr>
        <w:tc>
          <w:tcPr>
            <w:tcW w:w="1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2762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版工程量清单计价标准宣贯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14:50-16:30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287" w:rsidRDefault="00944E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李冲</w:t>
            </w:r>
          </w:p>
        </w:tc>
      </w:tr>
    </w:tbl>
    <w:p w:rsidR="00276287" w:rsidRDefault="00944E10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宣贯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方式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本次宣贯</w:t>
      </w:r>
      <w:r>
        <w:rPr>
          <w:rFonts w:ascii="仿宋_GB2312" w:eastAsia="仿宋_GB2312" w:hAnsi="仿宋" w:hint="eastAsia"/>
          <w:sz w:val="32"/>
          <w:szCs w:val="32"/>
        </w:rPr>
        <w:t>采用线上直播，观看方式：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直播链接：</w:t>
      </w:r>
      <w:r>
        <w:rPr>
          <w:rFonts w:ascii="仿宋_GB2312" w:eastAsia="仿宋_GB2312" w:hAnsi="仿宋" w:hint="eastAsia"/>
          <w:sz w:val="32"/>
          <w:szCs w:val="32"/>
        </w:rPr>
        <w:t>https://srhvsv.vnet.weizan.cn/live/page/630074740?v=1778046731035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扫码观看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：扫描下方二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维码即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可进入直播间观看，也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可以扫码预约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直播提醒，避免错过观看时间。</w:t>
      </w:r>
    </w:p>
    <w:p w:rsidR="00276287" w:rsidRDefault="00276287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76287" w:rsidRDefault="00944E10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114300" distR="114300">
            <wp:extent cx="2786380" cy="2786380"/>
            <wp:effectExtent l="0" t="0" r="7620" b="7620"/>
            <wp:docPr id="2" name="图片 2" descr="e4c9f7070a72c1494de7e986652a8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c9f7070a72c1494de7e986652a8c2c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287" w:rsidRDefault="00944E10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五、相关要求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 </w:t>
      </w:r>
      <w:r>
        <w:rPr>
          <w:rFonts w:ascii="仿宋_GB2312" w:eastAsia="仿宋_GB2312" w:hAnsi="仿宋" w:hint="eastAsia"/>
          <w:sz w:val="32"/>
          <w:szCs w:val="32"/>
        </w:rPr>
        <w:t>本次宣贯全程免费、不收取任何费用；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2. </w:t>
      </w:r>
      <w:r>
        <w:rPr>
          <w:rFonts w:ascii="仿宋_GB2312" w:eastAsia="仿宋_GB2312" w:hAnsi="仿宋" w:hint="eastAsia"/>
          <w:sz w:val="32"/>
          <w:szCs w:val="32"/>
        </w:rPr>
        <w:t>请各单位高度重视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组织相关人员准时参加、认真学习。</w:t>
      </w:r>
    </w:p>
    <w:p w:rsidR="00276287" w:rsidRDefault="00944E10">
      <w:pPr>
        <w:adjustRightInd w:val="0"/>
        <w:snapToGrid w:val="0"/>
        <w:spacing w:line="5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六、其他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协办单位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苏州市工程造价协会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技术支持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国泰新点软件股份有限公司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276287" w:rsidRDefault="00944E10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联系人及联系方式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金紫霞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0512-65180450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76287" w:rsidRDefault="00276287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76287" w:rsidRDefault="00944E1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</w:p>
    <w:p w:rsidR="00276287" w:rsidRDefault="00944E10">
      <w:pPr>
        <w:adjustRightInd w:val="0"/>
        <w:snapToGrid w:val="0"/>
        <w:spacing w:line="360" w:lineRule="auto"/>
        <w:ind w:firstLineChars="1500" w:firstLine="4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苏州市工程造价管理处</w:t>
      </w:r>
    </w:p>
    <w:p w:rsidR="00276287" w:rsidRDefault="00944E10">
      <w:pPr>
        <w:adjustRightInd w:val="0"/>
        <w:snapToGrid w:val="0"/>
        <w:spacing w:line="360" w:lineRule="auto"/>
        <w:ind w:rightChars="377" w:right="792" w:firstLineChars="1660" w:firstLine="531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276287" w:rsidSect="00276287">
      <w:pgSz w:w="11906" w:h="16838"/>
      <w:pgMar w:top="1440" w:right="1416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10" w:rsidRDefault="00944E10" w:rsidP="00184469">
      <w:r>
        <w:separator/>
      </w:r>
    </w:p>
  </w:endnote>
  <w:endnote w:type="continuationSeparator" w:id="0">
    <w:p w:rsidR="00944E10" w:rsidRDefault="00944E10" w:rsidP="0018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10" w:rsidRDefault="00944E10" w:rsidP="00184469">
      <w:r>
        <w:separator/>
      </w:r>
    </w:p>
  </w:footnote>
  <w:footnote w:type="continuationSeparator" w:id="0">
    <w:p w:rsidR="00944E10" w:rsidRDefault="00944E10" w:rsidP="00184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C5104C"/>
    <w:rsid w:val="000C3274"/>
    <w:rsid w:val="0015398B"/>
    <w:rsid w:val="001746D6"/>
    <w:rsid w:val="00184469"/>
    <w:rsid w:val="00276287"/>
    <w:rsid w:val="002C58BB"/>
    <w:rsid w:val="002C782C"/>
    <w:rsid w:val="003365B9"/>
    <w:rsid w:val="00385DE6"/>
    <w:rsid w:val="003E52A4"/>
    <w:rsid w:val="00461D5D"/>
    <w:rsid w:val="00602443"/>
    <w:rsid w:val="0068582B"/>
    <w:rsid w:val="00700BC7"/>
    <w:rsid w:val="007600A2"/>
    <w:rsid w:val="007618C5"/>
    <w:rsid w:val="00794B0E"/>
    <w:rsid w:val="00841EA2"/>
    <w:rsid w:val="00944E10"/>
    <w:rsid w:val="00AB0715"/>
    <w:rsid w:val="00C5104C"/>
    <w:rsid w:val="00D0749A"/>
    <w:rsid w:val="00EE1486"/>
    <w:rsid w:val="080527C7"/>
    <w:rsid w:val="127E1160"/>
    <w:rsid w:val="128A0BA5"/>
    <w:rsid w:val="132A320F"/>
    <w:rsid w:val="2177538F"/>
    <w:rsid w:val="2C6B3983"/>
    <w:rsid w:val="2F896490"/>
    <w:rsid w:val="3C765E0F"/>
    <w:rsid w:val="3D961015"/>
    <w:rsid w:val="460947CC"/>
    <w:rsid w:val="48EF5151"/>
    <w:rsid w:val="49CE7849"/>
    <w:rsid w:val="4A6942D7"/>
    <w:rsid w:val="4BCE7C7F"/>
    <w:rsid w:val="4D043C2E"/>
    <w:rsid w:val="57D76D15"/>
    <w:rsid w:val="77170059"/>
    <w:rsid w:val="7E24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6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76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7628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762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6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苏州市工程造价协会</dc:creator>
  <cp:lastModifiedBy>User</cp:lastModifiedBy>
  <cp:revision>4</cp:revision>
  <dcterms:created xsi:type="dcterms:W3CDTF">2026-04-13T06:04:00Z</dcterms:created>
  <dcterms:modified xsi:type="dcterms:W3CDTF">2026-05-07T02:14:00Z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eyJoZGlkIjoiMTAzMzI0Y2JjODk0Yjg0YzhlODcxYjVkMDBiY2VlNWIiLCJ1c2VySWQiOiIyMzQ5OTc3MjkifQ==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61AC04B6630448D980F3EC565E72172A_12</vt:lpwstr>
  </property>
</Properties>
</file>